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E84A86">
      <w:r>
        <w:fldChar w:fldCharType="begin"/>
      </w:r>
      <w:r>
        <w:instrText xml:space="preserve"> HYPERLINK "https://fitonyashka.net/shejping/shejping-zanyatiya-dlya-pohudeniya-v-domashnih-usloviyah/" </w:instrText>
      </w:r>
      <w:r>
        <w:fldChar w:fldCharType="separate"/>
      </w:r>
      <w:r>
        <w:rPr>
          <w:rStyle w:val="a3"/>
        </w:rPr>
        <w:t>https://fitonyashka.net/shejping/shejping-zanyatiya-dlya-pohudeniya-v-domashnih-usloviyah/</w:t>
      </w:r>
      <w:r>
        <w:fldChar w:fldCharType="end"/>
      </w:r>
    </w:p>
    <w:p w:rsidR="00E84A86" w:rsidRPr="00E84A86" w:rsidRDefault="00E84A86" w:rsidP="00E84A8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E84A8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E84A86" w:rsidRPr="00E84A86" w:rsidRDefault="00E84A86" w:rsidP="00E84A86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aps/>
          <w:color w:val="222222"/>
          <w:spacing w:val="15"/>
          <w:kern w:val="36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aps/>
          <w:color w:val="222222"/>
          <w:spacing w:val="15"/>
          <w:kern w:val="36"/>
          <w:sz w:val="36"/>
          <w:szCs w:val="36"/>
          <w:lang w:eastAsia="ru-RU"/>
        </w:rPr>
        <w:t>ШЕЙПИНГ: ЗАНЯТИЯ ДЛЯ ПОХУДЕНИЯ В ДОМАШНИХ УСЛОВИЯХ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 приближением лета мы все задумываемся о своей фигуре. Мы хотим быть красивыми, привлекательными и избавиться от накопленных за зиму килограммов. В то время</w:t>
      </w:r>
      <w:proofErr w:type="gramStart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,</w:t>
      </w:r>
      <w:proofErr w:type="gramEnd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как парни сосредотачиваются на том, чтобы накачать мышцы, девушки хотят получить идеальные спортивные формы. Еще бы! С уверенностью надеть летние обтягивающие джинсы или </w:t>
      </w:r>
      <w:proofErr w:type="spellStart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леггинсы</w:t>
      </w:r>
      <w:proofErr w:type="spellEnd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и пройтись по городу, оставляя за собой завистливые взгляды – мечта любой девушки. Если вы хотите стать обладательницей упругой попы и стройной талии, то в этом вам помогут занятия для похудения в стиле шейпинг!</w:t>
      </w:r>
    </w:p>
    <w:p w:rsidR="00E84A86" w:rsidRPr="00E84A86" w:rsidRDefault="00E84A86" w:rsidP="00E84A86">
      <w:pPr>
        <w:shd w:val="clear" w:color="auto" w:fill="2B2B2B"/>
        <w:spacing w:after="90" w:line="240" w:lineRule="auto"/>
        <w:rPr>
          <w:rFonts w:ascii="Times New Roman" w:eastAsia="Times New Roman" w:hAnsi="Times New Roman" w:cs="Times New Roman"/>
          <w:color w:val="D3D5D8"/>
          <w:sz w:val="27"/>
          <w:szCs w:val="27"/>
          <w:lang w:eastAsia="ru-RU"/>
        </w:rPr>
      </w:pPr>
      <w:r w:rsidRPr="00E84A86">
        <w:rPr>
          <w:rFonts w:ascii="Arial" w:eastAsia="Times New Roman" w:hAnsi="Arial" w:cs="Arial"/>
          <w:color w:val="D3D5D8"/>
          <w:lang w:eastAsia="ru-RU"/>
        </w:rPr>
        <w:t> </w:t>
      </w:r>
    </w:p>
    <w:p w:rsidR="00E84A86" w:rsidRPr="00E84A86" w:rsidRDefault="00E84A86" w:rsidP="00E84A86">
      <w:pPr>
        <w:numPr>
          <w:ilvl w:val="0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6" w:anchor="lwptoc1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Почему нужно заниматься шейпингом</w:t>
        </w:r>
      </w:hyperlink>
    </w:p>
    <w:p w:rsidR="00E84A86" w:rsidRPr="00E84A86" w:rsidRDefault="00E84A86" w:rsidP="00E84A86">
      <w:pPr>
        <w:numPr>
          <w:ilvl w:val="0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7" w:anchor="lwptoc2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Можно ли заниматься начинающим шейпингом дома</w:t>
        </w:r>
      </w:hyperlink>
    </w:p>
    <w:p w:rsidR="00E84A86" w:rsidRPr="00E84A86" w:rsidRDefault="00E84A86" w:rsidP="00E84A86">
      <w:pPr>
        <w:numPr>
          <w:ilvl w:val="0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8" w:anchor="lwptoc3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Советы новичкам</w:t>
        </w:r>
      </w:hyperlink>
    </w:p>
    <w:p w:rsidR="00E84A86" w:rsidRPr="00E84A86" w:rsidRDefault="00E84A86" w:rsidP="00E84A86">
      <w:pPr>
        <w:numPr>
          <w:ilvl w:val="0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9" w:anchor="lwptoc4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Можно ли похудеть, сколько сжигается калорий</w:t>
        </w:r>
      </w:hyperlink>
    </w:p>
    <w:p w:rsidR="00E84A86" w:rsidRPr="00E84A86" w:rsidRDefault="00E84A86" w:rsidP="00E84A86">
      <w:pPr>
        <w:numPr>
          <w:ilvl w:val="0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0" w:anchor="lwptoc5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 xml:space="preserve">10 самых эффективных </w:t>
        </w:r>
        <w:proofErr w:type="gramStart"/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шейпинг-упражнений</w:t>
        </w:r>
        <w:proofErr w:type="gramEnd"/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 xml:space="preserve"> для красивых ягодиц и ног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1" w:anchor="lwptoc6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Глубокие приседания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2" w:anchor="lwptoc7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Лошадиная стойка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3" w:anchor="lwptoc8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Шаг вверх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4" w:anchor="lwptoc9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Мостик с упором на ягодицы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5" w:anchor="lwptoc10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Задние подъемы ног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6" w:anchor="lwptoc11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Боковые махи ногами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7" w:anchor="lwptoc12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Казачий танец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8" w:anchor="lwptoc13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Пожарные гидранты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19" w:anchor="lwptoc14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Мостик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20" w:anchor="lwptoc15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Тренируем ягодицы</w:t>
        </w:r>
      </w:hyperlink>
    </w:p>
    <w:p w:rsidR="00E84A86" w:rsidRPr="00E84A86" w:rsidRDefault="00E84A86" w:rsidP="00E84A86">
      <w:pPr>
        <w:numPr>
          <w:ilvl w:val="0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21" w:anchor="lwptoc16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Видео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22" w:anchor="lwptoc17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Шейпинг для начинающих дома с Клаудией Шиффер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23" w:anchor="lwptoc18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 xml:space="preserve">Занятия шейпингом: видео уроки с Синди </w:t>
        </w:r>
        <w:proofErr w:type="spellStart"/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Кроуфорд</w:t>
        </w:r>
        <w:proofErr w:type="spellEnd"/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after="75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24" w:anchor="lwptoc19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 xml:space="preserve">Уроки шейпинга по урокам с </w:t>
        </w:r>
        <w:proofErr w:type="spellStart"/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ютуба</w:t>
        </w:r>
        <w:proofErr w:type="spellEnd"/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 xml:space="preserve"> с Мариной Леоновой</w:t>
        </w:r>
      </w:hyperlink>
    </w:p>
    <w:p w:rsidR="00E84A86" w:rsidRPr="00E84A86" w:rsidRDefault="00E84A86" w:rsidP="00E84A86">
      <w:pPr>
        <w:numPr>
          <w:ilvl w:val="1"/>
          <w:numId w:val="2"/>
        </w:numPr>
        <w:shd w:val="clear" w:color="auto" w:fill="2B2B2B"/>
        <w:spacing w:before="100" w:beforeAutospacing="1" w:line="240" w:lineRule="auto"/>
        <w:jc w:val="both"/>
        <w:rPr>
          <w:rFonts w:ascii="Arial" w:eastAsia="Times New Roman" w:hAnsi="Arial" w:cs="Arial"/>
          <w:color w:val="D3D5D8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color w:val="D3D5D8"/>
          <w:sz w:val="23"/>
          <w:szCs w:val="23"/>
          <w:lang w:eastAsia="ru-RU"/>
        </w:rPr>
        <w:t> </w:t>
      </w:r>
      <w:hyperlink r:id="rId25" w:anchor="lwptoc20" w:history="1"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 xml:space="preserve">Силовые упражнения шейпинг с Джиллиан </w:t>
        </w:r>
        <w:proofErr w:type="spellStart"/>
        <w:r w:rsidRPr="00E84A86">
          <w:rPr>
            <w:rFonts w:ascii="Arial" w:eastAsia="Times New Roman" w:hAnsi="Arial" w:cs="Arial"/>
            <w:color w:val="53A1FF"/>
            <w:sz w:val="23"/>
            <w:szCs w:val="23"/>
            <w:u w:val="single"/>
            <w:lang w:eastAsia="ru-RU"/>
          </w:rPr>
          <w:t>Майклс</w:t>
        </w:r>
        <w:proofErr w:type="spellEnd"/>
      </w:hyperlink>
    </w:p>
    <w:p w:rsid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</w:p>
    <w:p w:rsid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</w:p>
    <w:p w:rsid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</w:p>
    <w:p w:rsid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</w:p>
    <w:p w:rsid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</w:p>
    <w:p w:rsidR="00E84A86" w:rsidRP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E84A86">
        <w:rPr>
          <w:rFonts w:ascii="Arial" w:eastAsia="Times New Roman" w:hAnsi="Arial" w:cs="Arial"/>
          <w:color w:val="222222"/>
          <w:sz w:val="42"/>
          <w:szCs w:val="42"/>
          <w:lang w:eastAsia="ru-RU"/>
        </w:rPr>
        <w:lastRenderedPageBreak/>
        <w:t>Почему нужно заниматься шейпингом</w:t>
      </w:r>
    </w:p>
    <w:p w:rsidR="00E84A86" w:rsidRPr="00E84A86" w:rsidRDefault="00E84A86" w:rsidP="00E84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2854325" cy="2137410"/>
            <wp:effectExtent l="0" t="0" r="3175" b="0"/>
            <wp:docPr id="31" name="Рисунок 31" descr="упражнения для по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я для попы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line="255" w:lineRule="atLeast"/>
        <w:jc w:val="center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  <w:r w:rsidRPr="00E84A86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Шейпинг поможет приобрести красивые формы тела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Слово «</w:t>
      </w:r>
      <w:proofErr w:type="spellStart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shape</w:t>
      </w:r>
      <w:proofErr w:type="spellEnd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» переводится как «формировать, придавать очертания». Занятия шейпингом помогают похудеть и исправить даже такие врожденные недостатки фигуры, как: плоская попа, некрасивая грудь, очень полные либо очень тонкие бедра, сутулость. Но это еще не все.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Система включает множество подходов, которые помогают предотвратить развитие остеохондроза. Другое важное направление – развитие мышц таза и живота, что значительно активизирует гемодинамику в области малого таза, тем самым, предотвращая заболевания половых органов, вызванные воспалительными процессами.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Но физкультура – это только часть целостной системы, которой является шейпинг. Важные компоненты фитнеса — </w:t>
      </w:r>
      <w:r w:rsidRPr="00E84A86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правильное питание и особый распорядок дня</w:t>
      </w: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. Перед тем как заниматься шейпингом для похудения, следует продумать диету. Если вы не решаетесь выбрать ее самостоятельно, обратитесь к врачу-диетологу. То есть для того, чтобы данный вид фитнеса был по-настоящему эффективным, необходимо вести здоровую жизнь.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E84A86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Можно ли заниматься начинающим шейпингом дома</w:t>
      </w:r>
    </w:p>
    <w:p w:rsidR="00E84A86" w:rsidRPr="00E84A86" w:rsidRDefault="00E84A86" w:rsidP="00E84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2854325" cy="1396365"/>
            <wp:effectExtent l="0" t="0" r="3175" b="0"/>
            <wp:docPr id="30" name="Рисунок 30" descr="упражнения шейпинга для поху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я шейпинга для похудени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line="255" w:lineRule="atLeast"/>
        <w:jc w:val="center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  <w:r w:rsidRPr="00E84A86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Шейпинг в домашних условиях практиковать комфортнее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Заниматься шейпингом можно как в </w:t>
      </w:r>
      <w:proofErr w:type="gramStart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фитнес-центрах</w:t>
      </w:r>
      <w:proofErr w:type="gramEnd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, под руководством инструктора, так и в домашних условиях. Заниматься шейпингом можно по видео – это бесплатно и удобно. Тогда жилая комната заменит спортивный зал, а альтернативой тренажерам станут обыкновенные гантели. Комнату необходимо хорошо проветрить, а под ноги постелить коврик. Поддержать настроение поможет ритмичная музыка.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lastRenderedPageBreak/>
        <w:t>Для проведения выбранного вида фитнеса подойдет </w:t>
      </w:r>
      <w:r w:rsidRPr="00E84A86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удобная одежда, не ограничивающая движения</w:t>
      </w: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, а также обязательно следует надеть </w:t>
      </w:r>
      <w:r w:rsidRPr="00E84A86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бюстгальтер</w:t>
      </w: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. После каждой тренировки нужно принять прохладный душ и растереть тело жестким полотенцем. Время в среднем 40-50 минут. Не стоит заниматься во время менструации, а также поздним вечером, менее чем за два часа до сна.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E84A8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Перед тем как приступить к занятиям, нужно оценить свою физическую форму. При плохих показателях заниматься нужно аккуратно, постоянно контролируя самочувстви</w:t>
      </w:r>
      <w:proofErr w:type="gramStart"/>
      <w:r w:rsidRPr="00E84A8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е(</w:t>
      </w:r>
      <w:proofErr w:type="gramEnd"/>
      <w:r w:rsidRPr="00E84A8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особенно после очень интенсивных тяжелых физических элементов).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Частоту сердцебиения 100-130 ударов в минуту можно считать очень хорошей, 130-150 — в пределах нормы, 150-170 — выше нормального показателя, 180-200 — предельно допустимой.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E84A86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Советы новичкам</w:t>
      </w:r>
    </w:p>
    <w:p w:rsidR="00E84A86" w:rsidRPr="00E84A86" w:rsidRDefault="00E84A86" w:rsidP="00E84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903095" cy="2854325"/>
            <wp:effectExtent l="0" t="0" r="1905" b="3175"/>
            <wp:docPr id="29" name="Рисунок 29" descr="уроки шейпинга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роки шейпинга дом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line="255" w:lineRule="atLeast"/>
        <w:jc w:val="center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  <w:r w:rsidRPr="00E84A86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Красота — это работа над собой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Первое, что нужно сделать – структурировать тренировки. Нельзя просто сделать несколько минут какого-нибудь произвольного выпада, когда к вам придет вдохновение, или выполнить неправильно 100 раз подход только ради того, чтобы поскорее закончить его. Нужно понимать несколько важных вещей:</w:t>
      </w:r>
    </w:p>
    <w:p w:rsidR="00E84A86" w:rsidRPr="00E84A86" w:rsidRDefault="00E84A86" w:rsidP="00E84A8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время тренировки нужно использовать около 3-х разных комплексов;</w:t>
      </w:r>
    </w:p>
    <w:p w:rsidR="00E84A86" w:rsidRPr="00E84A86" w:rsidRDefault="00E84A86" w:rsidP="00E84A8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можно использовать вес. Более 12-15 повторений с весом и мышцы уже работают на рост и выносливость;</w:t>
      </w:r>
    </w:p>
    <w:p w:rsidR="00E84A86" w:rsidRPr="00E84A86" w:rsidRDefault="00E84A86" w:rsidP="00E84A8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требуется прогрессивная нагрузка, то есть постепенно должна повышаться интенсивность, увеличиваться количество повторений, усложняться движения;</w:t>
      </w:r>
    </w:p>
    <w:p w:rsidR="00E84A86" w:rsidRPr="00E84A86" w:rsidRDefault="00E84A86" w:rsidP="00E84A8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 не сможете уделить внимание только одной мышце. Всегда работают сразу несколько.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E84A86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Можно ли похудеть, сколько сжигается калорий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lastRenderedPageBreak/>
        <w:t>Чтобы ответить на данный вопрос, подумаем, что такое шейпинг? В первую очередь, это спорт. Похудение и спорт – практически неразрывные понятия. </w:t>
      </w:r>
      <w:r w:rsidRPr="00E84A86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При регулярных занятиях и правильном питании уже через несколько месяцев вы сможете потерять 5-6 кг веса.</w:t>
      </w:r>
    </w:p>
    <w:p w:rsidR="00E84A86" w:rsidRPr="00E84A86" w:rsidRDefault="00E84A86" w:rsidP="00E84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2854325" cy="1816735"/>
            <wp:effectExtent l="0" t="0" r="3175" b="0"/>
            <wp:docPr id="28" name="Рисунок 28" descr="шейпинг комплекс упраж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ейпинг комплекс упражнений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line="255" w:lineRule="atLeast"/>
        <w:jc w:val="center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  <w:r w:rsidRPr="00E84A86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Похудеть с шейпингом проще, чем вы думаете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Чтобы понять, почему можно похудеть, нужно вспомнить о различиях между мужским и женским спортом и подумать о том, что такое шейпинг. Если мужчинам достаточно сделать 1-2 подхода с утяжелением, то для женского пола наиболее эффективным считается многократное повторение одного и того же физического элемента. На чем и основана данная система фитнеса. Это повторение упражнения в несколько подходов.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Комплекс призван бороться с лишним весом и помогать получить заветные стройные формы. Фитнес задействует группы мышц, которые в повседневной жизни практически не используются, а, следовательно, находятся в расслабленном состоянии и нуждаются в тренировках.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_GoBack"/>
      <w:r w:rsidRPr="00FC5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 1 час активной тренировки шейпингом можно сжечь 200-250 калорий, если вес тела составляет 60 кг.</w:t>
      </w:r>
    </w:p>
    <w:bookmarkEnd w:id="0"/>
    <w:p w:rsidR="00E84A86" w:rsidRP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E84A86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10 самых эффективных </w:t>
      </w:r>
      <w:proofErr w:type="gramStart"/>
      <w:r w:rsidRPr="00E84A86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шейпинг-упражнений</w:t>
      </w:r>
      <w:proofErr w:type="gramEnd"/>
      <w:r w:rsidRPr="00E84A86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 для красивых ягодиц и ног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Глубокие приседания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Выполнять приседания нужно как можно глубже, особенно если присед выполняется с весом только своего тела. Спина должна оставаться прямой, так как данные тренировки предназначены для тренировки «пятой точки». При приседании ноги нужно держать на ширине плеч, или даже немного шире, в зависимости от комплекции.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882005" cy="4744720"/>
            <wp:effectExtent l="0" t="0" r="4445" b="0"/>
            <wp:docPr id="27" name="Рисунок 27" descr="Глубокие присе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лубокие приседания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Чтобы колени не прогибались, и верхняя часть спины не сутулилась, вы можете свести ладони перед грудью, локти должны быть разведены. Постепенно увеличивайте сложность: замедляйте темп и увеличивайте количество приседаний с каждым занятием.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Лошадиная стойка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Положение «сидя на лошади» или позиция верховой езды – один из основных видов боевых искусств, и это важная часть комплекса по шейпингу, которая тренирует ягодичные мышцы, а также улучшать размер бедер. Станьте прямо, поставив ноги шире на 1-2 ступни от ширины плеч. Садитесь на корточки, будто вы собираетесь сесть на стул. Приседайте до того момента, когда бедра станут параллельны полу.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 xml:space="preserve">Вы обязательно </w:t>
      </w:r>
      <w:proofErr w:type="gramStart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почувствуете</w:t>
      </w:r>
      <w:proofErr w:type="gramEnd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 xml:space="preserve"> покалываете и жжение, и вам придется сосредоточиться на том, чтобы не сдаваться. Постарайтесь удерживать эту позицию так долго, как можете. Для неофитов среднее время – 15-30 секунд. Со временем его можно будет увеличить. Продвинутые практики могут удерживаться в таком положении 5-10 минут для достижения эффективного результата.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869305" cy="3336290"/>
            <wp:effectExtent l="0" t="0" r="0" b="0"/>
            <wp:docPr id="26" name="Рисунок 26" descr="Лошадиная ст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шадиная стойк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Рекомендуется следующий план: 3 подхода с утяжелением в руках, 10-12 повторений. Количество повторений можно увеличить до 15-25, если вы используете только вес тела. Со временем можно добавлять вес, количество повторений, замедлить темп, или же добавить еще 1-2 подхода.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Шаг вверх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 xml:space="preserve">Спортивный шаг – это динамичные выпады, которое активирует работу «5 точки» и обеспечивает хорошую </w:t>
      </w:r>
      <w:proofErr w:type="gramStart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сердечно-сосудистую</w:t>
      </w:r>
      <w:proofErr w:type="gramEnd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 xml:space="preserve"> тренировку. Все, что вам нужно — это платформа, которая немного выше коленей — где-то около середины бедра, но можно попробовать и с более низкой платформы, например, с устойчивой скамьи.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844540" cy="3966210"/>
            <wp:effectExtent l="0" t="0" r="3810" b="0"/>
            <wp:docPr id="25" name="Рисунок 25" descr="Шаг 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аг вверх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Вы наступаете на нее одной ногой, поднимаете свое тело и затем поднимаете колено своей другой ноги настолько высоко, насколько сможете, прежде чем отступить обратно в исходное положение. Вы можете усложнить его, выполняйте с грузом в виде гантелей или, к примеру, кувшина с водой.</w:t>
      </w:r>
    </w:p>
    <w:p w:rsidR="00E84A86" w:rsidRPr="00E84A86" w:rsidRDefault="00E84A86" w:rsidP="00E84A86">
      <w:pPr>
        <w:shd w:val="clear" w:color="auto" w:fill="FFFFFF"/>
        <w:spacing w:after="0" w:line="240" w:lineRule="auto"/>
        <w:rPr>
          <w:ins w:id="1" w:author="Unknown"/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Мостик с упором на ягодицы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Эффективные махи, которые тренируют ягодичную мышцу, поэтому будьте готовы к болезненным ощущениям в этой области при выполнении упражнений. Чтобы выполнить, просто лягте на спину, уперев стопы в пол, и согнув ноги в коленях. Приподнимите таз, удерживая на полу плечи, голову, и стопы.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882005" cy="3929380"/>
            <wp:effectExtent l="0" t="0" r="4445" b="0"/>
            <wp:docPr id="23" name="Рисунок 23" descr="Мостик с упором на ягод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стик с упором на ягодицы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В положении лежа, поднимите бедра как можно выше, напрягайте часть, которая находится ниже спины. Если это слишком легко для вас, то вы можете, находясь в приподнятом положении, выпрямить одну ногу и держать ее на весу несколько секунд, затем стоит поменять ногу.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Задние подъемы ног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Для выполнения тренировки, нужно встать на четвереньки на прямых руках. Далее поднимаете ногу с пола и выталкиваете ее наверх. Поднимать ноги нужно медленно, поочередно. Сначала выполнение может даваться не просто.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882005" cy="4436110"/>
            <wp:effectExtent l="0" t="0" r="4445" b="2540"/>
            <wp:docPr id="22" name="Рисунок 22" descr="Задние подъемы н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дние подъемы ног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44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Следите за телом, т.к. вы можете начать сутулиться. Со временем, когда бедра будут натренированы, можно утяжелить их грузом для усложнения тренировки.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i/>
          <w:iCs/>
          <w:color w:val="999999"/>
          <w:sz w:val="23"/>
          <w:szCs w:val="23"/>
          <w:lang w:eastAsia="ru-RU"/>
        </w:rPr>
      </w:pPr>
      <w:r w:rsidRPr="00E84A86">
        <w:rPr>
          <w:rFonts w:ascii="Arial" w:eastAsia="Times New Roman" w:hAnsi="Arial" w:cs="Arial"/>
          <w:i/>
          <w:iCs/>
          <w:color w:val="999999"/>
          <w:sz w:val="23"/>
          <w:szCs w:val="23"/>
          <w:lang w:eastAsia="ru-RU"/>
        </w:rPr>
        <w:t xml:space="preserve">Сколько раз в неделю нужно заниматься шейпингом? Рекомендуется посещать тренировки не менее 3-х раз в неделю. Лучше всего сочетать или чередовать с сеансами </w:t>
      </w:r>
      <w:proofErr w:type="spellStart"/>
      <w:r w:rsidRPr="00E84A86">
        <w:rPr>
          <w:rFonts w:ascii="Arial" w:eastAsia="Times New Roman" w:hAnsi="Arial" w:cs="Arial"/>
          <w:i/>
          <w:iCs/>
          <w:color w:val="999999"/>
          <w:sz w:val="23"/>
          <w:szCs w:val="23"/>
          <w:lang w:eastAsia="ru-RU"/>
        </w:rPr>
        <w:t>кардио</w:t>
      </w:r>
      <w:proofErr w:type="spellEnd"/>
      <w:r w:rsidRPr="00E84A86">
        <w:rPr>
          <w:rFonts w:ascii="Arial" w:eastAsia="Times New Roman" w:hAnsi="Arial" w:cs="Arial"/>
          <w:i/>
          <w:iCs/>
          <w:color w:val="999999"/>
          <w:sz w:val="23"/>
          <w:szCs w:val="23"/>
          <w:lang w:eastAsia="ru-RU"/>
        </w:rPr>
        <w:t>, например, бегом. Кроме того, что это повлияет на эффективность похудения, но еще и поможет натренировать ноги, которые часто используются в шейпинге. Это поможет не достичь дисбаланса натренированности разных частей тела. Нет необходимости переусердствовать более 3-х раз в неделю, если все физические элементы вы выполняете правильно.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Боковые махи ногами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Выполнять это упражнение лучше всего на относительно мягкой поверхности. К примеру, на вдвое сложенном одеяле или коврике для йоги. Сначала нужно лечь на пол. Лежа на боку, поднимайте ногу вверх, и медленно опускайте ее вниз. Сделав нужное количество раз, перевернитесь на другую сторону и тренируйте вторую ногу. Это отличное упражнение хорошо тренирует ноги и ягодичную часть.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844540" cy="4003675"/>
            <wp:effectExtent l="0" t="0" r="3810" b="0"/>
            <wp:docPr id="21" name="Рисунок 21" descr="Боковые махи но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оковые махи ногами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Казачий танец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Это отличный способ похудеть и улучшить гибкость и равновесие, в то время как ваши ноги и попа выполняют серьезную работу. Сядьте на корточки, упираясь стопами в пол. Ноги чуть шире ширины плеч, руки скрещены перед грудью в замок. Переносите свой вес из одной стороны в другую. Как только вы переместили вес влево, потяните пальцы правой ноги вперед, удерживайтесь в таком положение несколько секунд. Затем поставьте стопу на пол, и перенесите вес в правую сторону. Повторяйте несколько поочередных подходов.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906770" cy="3929380"/>
            <wp:effectExtent l="0" t="0" r="0" b="0"/>
            <wp:docPr id="20" name="Рисунок 20" descr="Казачий та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зачий танец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Пожарные гидранты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Отличная тренировка проблемных зон — бедер. Примите исходное положение: встаньте на четвереньки, держа спину прямо. Поднимите одну ногу влево до максимума, чтобы она стала параллельна полу. Затем вращайте ногой: сначала делая малые вращения, держа ногу согнутой, затем стоит выпрямить ногу и сделать еще несколько больших вращений полностью всей ногой. Выполняйте упражнение долго, как только сможете, примерно 20-30 секунд отводя на каждую ногу. Всего 3 подхода каждой ногой. Это хорошее упражнение для тренировки бедер, улучшения подвижности, а также для укрепления мелких мышц ног.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882005" cy="3496945"/>
            <wp:effectExtent l="0" t="0" r="4445" b="8255"/>
            <wp:docPr id="19" name="Рисунок 19" descr="Пожарные гидр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жарные гидранты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Мостик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 xml:space="preserve">Сначала попробуйте сесть на пол, затем лечь. Упражнение стоит выполнять из </w:t>
      </w:r>
      <w:proofErr w:type="gramStart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позиции</w:t>
      </w:r>
      <w:proofErr w:type="gramEnd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 xml:space="preserve"> лежа на спине. Одновременно приподнимите ноги и колени, упираясь ладонями по обе стороны головы. Пальцы рук должны быть повернутыми в сторону </w:t>
      </w:r>
      <w:proofErr w:type="spellStart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плечей</w:t>
      </w:r>
      <w:proofErr w:type="spellEnd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. Постепенно поднимайте тело, подталкивая бедра вверх. Вы почувствуете, как мобилизовались плечи и запястья, напряглись руки.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758180" cy="5647055"/>
            <wp:effectExtent l="0" t="0" r="0" b="0"/>
            <wp:docPr id="18" name="Рисунок 18" descr="Мос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остик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5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 xml:space="preserve">Уроки шейпинга помогут натренировать ягодичную часть, ноги и плечи, в то же </w:t>
      </w:r>
      <w:proofErr w:type="gramStart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время</w:t>
      </w:r>
      <w:proofErr w:type="gramEnd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 xml:space="preserve"> растягивая </w:t>
      </w:r>
      <w:proofErr w:type="spellStart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абс</w:t>
      </w:r>
      <w:proofErr w:type="spellEnd"/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 xml:space="preserve"> (брюшные мышцы) и верхнюю часть тела. Удерживайте туловище как можно дольше – сначала 30-60 секунд. Но не стоит держаться более 2-х – 3-х минут, если вы не хотите ощутить давление в голове из-за прилива крови. Вернитесь в исходное положение медленно, отдохните 60-90 секунд и повторите упражнение.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84A8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Чтобы добавить нагрузки, во время выполнения, можно приподнимать и вытягивать одну ногу.</w:t>
      </w:r>
      <w:r w:rsidRPr="00E84A8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Физические элементы для желающих похудеть больше похожи на аэробику и включают меньше силовых элементов. Если необходимо набрать мышечную массу (конечно, за счет мышц, а не жира), проводятся тренировки с элементами атлетизма — упражнениями с различными отягощениями. Они отличаются меньшей интенсивностью.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lastRenderedPageBreak/>
        <w:t>Тренируем ягодицы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Arial Black" w:eastAsia="Times New Roman" w:hAnsi="Arial Black" w:cs="Arial"/>
          <w:color w:val="222222"/>
          <w:sz w:val="21"/>
          <w:szCs w:val="21"/>
          <w:lang w:eastAsia="ru-RU"/>
        </w:rPr>
        <w:t>Суперэффективное упражнение на ягодичную мышцу и пресс – 2 части тела, которые любая женщина хочет привести в порядок к лету. Лежа на спине, поднимите ноги от земли примерно на 45 градусов, затем вытолкните их наверх и медленно верните в исходную позицию. Этот физический элемент считается одним из лучших для создания спортивных форм нижней части туловища, однако не стоит забывать и о верхних частях тела.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5882005" cy="3917315"/>
            <wp:effectExtent l="0" t="0" r="4445" b="6985"/>
            <wp:docPr id="17" name="Рисунок 17" descr="Тренируем ягод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енируем ягодицы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jc w:val="center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E84A86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Видео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Несколько полезностей, которые помогут вам получить мотивацию и освоить искусство фитнеса: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Шейпинг для начинающих дома с Клаудией Шиффер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Немецкая топ-модель Клаудия Шиффер признана одной из самых красивых девушек в мире. Однако ее успех заключался не только в хороших внешних данных, но и постоянной работе над собой. Фотографии Клаудии Шиффер на обложках журналов появлялись около 900 раз.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Занятия шейпингом: видео уроки с Синди </w:t>
      </w:r>
      <w:proofErr w:type="spellStart"/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Кроуфорд</w:t>
      </w:r>
      <w:proofErr w:type="spellEnd"/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Наверное, не было женщины и девушки в конце 90-х – начале 00-х, у которой бы не было видеокассеты от Синди. Синди </w:t>
      </w:r>
      <w:proofErr w:type="spellStart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Кроуфорд</w:t>
      </w:r>
      <w:proofErr w:type="spellEnd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одна из моделей «Большой шестерки», которой удалось добиться невероятных успехов на модельном поприще.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lastRenderedPageBreak/>
        <w:t xml:space="preserve">Уроки шейпинга по урокам с </w:t>
      </w:r>
      <w:proofErr w:type="spellStart"/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ютуба</w:t>
      </w:r>
      <w:proofErr w:type="spellEnd"/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с Мариной Леоновой</w:t>
      </w:r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Марина – автор эффективной методики «Шейпинг класс 8», в которую включены сложные, но действенные физические элементы для всех группы мышц.</w:t>
      </w:r>
    </w:p>
    <w:p w:rsidR="00E84A86" w:rsidRPr="00E84A86" w:rsidRDefault="00E84A86" w:rsidP="00E84A86">
      <w:pPr>
        <w:shd w:val="clear" w:color="auto" w:fill="FFFFFF"/>
        <w:spacing w:before="188" w:after="188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Силовые упражнения шейпинг с Джиллиан </w:t>
      </w:r>
      <w:proofErr w:type="spellStart"/>
      <w:r w:rsidRPr="00E84A8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Майклс</w:t>
      </w:r>
      <w:proofErr w:type="spellEnd"/>
    </w:p>
    <w:p w:rsidR="00E84A86" w:rsidRPr="00E84A86" w:rsidRDefault="00E84A86" w:rsidP="00E84A8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Джиллиан </w:t>
      </w:r>
      <w:proofErr w:type="spellStart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Майклс</w:t>
      </w:r>
      <w:proofErr w:type="spellEnd"/>
      <w:r w:rsidRPr="00E84A86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– фитнес-тренер. Ее программа, из-за своей интенсивности, рекомендуется для женщин не старше 50 лет, а также тем, кто не имеет противопоказаний по здоровью.</w:t>
      </w:r>
    </w:p>
    <w:p w:rsidR="00E84A86" w:rsidRPr="00E84A86" w:rsidRDefault="00E84A86" w:rsidP="00E84A86">
      <w:pPr>
        <w:shd w:val="clear" w:color="auto" w:fill="FFFFFF"/>
        <w:spacing w:after="60" w:line="280" w:lineRule="atLeast"/>
        <w:textAlignment w:val="baseline"/>
        <w:rPr>
          <w:rFonts w:ascii="Arial" w:eastAsia="Times New Roman" w:hAnsi="Arial" w:cs="Arial"/>
          <w:color w:val="2A2E2E"/>
          <w:sz w:val="21"/>
          <w:szCs w:val="21"/>
          <w:lang w:eastAsia="ru-RU"/>
        </w:rPr>
      </w:pPr>
    </w:p>
    <w:sectPr w:rsidR="00E84A86" w:rsidRPr="00E84A86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E69"/>
    <w:multiLevelType w:val="multilevel"/>
    <w:tmpl w:val="D8444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46BB2"/>
    <w:multiLevelType w:val="multilevel"/>
    <w:tmpl w:val="AB12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35859"/>
    <w:multiLevelType w:val="multilevel"/>
    <w:tmpl w:val="39C6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403B4"/>
    <w:multiLevelType w:val="multilevel"/>
    <w:tmpl w:val="5B22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003DD"/>
    <w:multiLevelType w:val="multilevel"/>
    <w:tmpl w:val="AE2C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36069"/>
    <w:multiLevelType w:val="multilevel"/>
    <w:tmpl w:val="CC6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953A0"/>
    <w:multiLevelType w:val="multilevel"/>
    <w:tmpl w:val="ADCC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1E"/>
    <w:rsid w:val="003D692F"/>
    <w:rsid w:val="0090299F"/>
    <w:rsid w:val="00CD661E"/>
    <w:rsid w:val="00E84A86"/>
    <w:rsid w:val="00FC566B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4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A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4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readcrumblast">
    <w:name w:val="breadcrumb_last"/>
    <w:basedOn w:val="a0"/>
    <w:rsid w:val="00E84A86"/>
  </w:style>
  <w:style w:type="character" w:customStyle="1" w:styleId="post-cat">
    <w:name w:val="post-cat"/>
    <w:basedOn w:val="a0"/>
    <w:rsid w:val="00E84A86"/>
  </w:style>
  <w:style w:type="character" w:customStyle="1" w:styleId="posted-author">
    <w:name w:val="posted-author"/>
    <w:basedOn w:val="a0"/>
    <w:rsid w:val="00E84A86"/>
  </w:style>
  <w:style w:type="character" w:customStyle="1" w:styleId="comment-post">
    <w:name w:val="comment-post"/>
    <w:basedOn w:val="a0"/>
    <w:rsid w:val="00E84A86"/>
  </w:style>
  <w:style w:type="paragraph" w:styleId="a4">
    <w:name w:val="Normal (Web)"/>
    <w:basedOn w:val="a"/>
    <w:uiPriority w:val="99"/>
    <w:semiHidden/>
    <w:unhideWhenUsed/>
    <w:rsid w:val="00E8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wptoctoggle">
    <w:name w:val="lwptoc_toggle"/>
    <w:basedOn w:val="a0"/>
    <w:rsid w:val="00E84A86"/>
  </w:style>
  <w:style w:type="character" w:customStyle="1" w:styleId="lwptocitemlabel">
    <w:name w:val="lwptoc_item_label"/>
    <w:basedOn w:val="a0"/>
    <w:rsid w:val="00E84A86"/>
  </w:style>
  <w:style w:type="character" w:customStyle="1" w:styleId="mps2id-t">
    <w:name w:val="_mps2id-t"/>
    <w:basedOn w:val="a0"/>
    <w:rsid w:val="00E84A86"/>
  </w:style>
  <w:style w:type="paragraph" w:customStyle="1" w:styleId="wp-caption-text">
    <w:name w:val="wp-caption-text"/>
    <w:basedOn w:val="a"/>
    <w:rsid w:val="00E8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A86"/>
    <w:rPr>
      <w:b/>
      <w:bCs/>
    </w:rPr>
  </w:style>
  <w:style w:type="character" w:customStyle="1" w:styleId="trg-b-content-rolltitle">
    <w:name w:val="trg-b-content-roll__title"/>
    <w:basedOn w:val="a0"/>
    <w:rsid w:val="00E84A86"/>
  </w:style>
  <w:style w:type="character" w:customStyle="1" w:styleId="trg-b-text">
    <w:name w:val="trg-b-text"/>
    <w:basedOn w:val="a0"/>
    <w:rsid w:val="00E84A86"/>
  </w:style>
  <w:style w:type="character" w:customStyle="1" w:styleId="trg-b-disclaimertext">
    <w:name w:val="trg-b-disclaimer__text"/>
    <w:basedOn w:val="a0"/>
    <w:rsid w:val="00E84A86"/>
  </w:style>
  <w:style w:type="character" w:customStyle="1" w:styleId="meta-nav">
    <w:name w:val="meta-nav"/>
    <w:basedOn w:val="a0"/>
    <w:rsid w:val="00E84A8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4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4A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ycomment-label-import">
    <w:name w:val="anycomment-label-import"/>
    <w:basedOn w:val="a0"/>
    <w:rsid w:val="00E84A8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4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4A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ycomment-link">
    <w:name w:val="anycomment-link"/>
    <w:basedOn w:val="a0"/>
    <w:rsid w:val="00E84A86"/>
  </w:style>
  <w:style w:type="character" w:customStyle="1" w:styleId="text-title">
    <w:name w:val="text-title"/>
    <w:basedOn w:val="a0"/>
    <w:rsid w:val="00E84A86"/>
  </w:style>
  <w:style w:type="character" w:customStyle="1" w:styleId="side-item-meta">
    <w:name w:val="side-item-meta"/>
    <w:basedOn w:val="a0"/>
    <w:rsid w:val="00E84A86"/>
  </w:style>
  <w:style w:type="character" w:customStyle="1" w:styleId="sbifollowbtn">
    <w:name w:val="sbi_follow_btn"/>
    <w:basedOn w:val="a0"/>
    <w:rsid w:val="00E84A86"/>
  </w:style>
  <w:style w:type="character" w:customStyle="1" w:styleId="title-soc-footer">
    <w:name w:val="title-soc-footer"/>
    <w:basedOn w:val="a0"/>
    <w:rsid w:val="00E84A86"/>
  </w:style>
  <w:style w:type="character" w:customStyle="1" w:styleId="footer-copyright">
    <w:name w:val="footer-copyright"/>
    <w:basedOn w:val="a0"/>
    <w:rsid w:val="00E84A86"/>
  </w:style>
  <w:style w:type="paragraph" w:styleId="a6">
    <w:name w:val="Balloon Text"/>
    <w:basedOn w:val="a"/>
    <w:link w:val="a7"/>
    <w:uiPriority w:val="99"/>
    <w:semiHidden/>
    <w:unhideWhenUsed/>
    <w:rsid w:val="00E8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4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A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4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readcrumblast">
    <w:name w:val="breadcrumb_last"/>
    <w:basedOn w:val="a0"/>
    <w:rsid w:val="00E84A86"/>
  </w:style>
  <w:style w:type="character" w:customStyle="1" w:styleId="post-cat">
    <w:name w:val="post-cat"/>
    <w:basedOn w:val="a0"/>
    <w:rsid w:val="00E84A86"/>
  </w:style>
  <w:style w:type="character" w:customStyle="1" w:styleId="posted-author">
    <w:name w:val="posted-author"/>
    <w:basedOn w:val="a0"/>
    <w:rsid w:val="00E84A86"/>
  </w:style>
  <w:style w:type="character" w:customStyle="1" w:styleId="comment-post">
    <w:name w:val="comment-post"/>
    <w:basedOn w:val="a0"/>
    <w:rsid w:val="00E84A86"/>
  </w:style>
  <w:style w:type="paragraph" w:styleId="a4">
    <w:name w:val="Normal (Web)"/>
    <w:basedOn w:val="a"/>
    <w:uiPriority w:val="99"/>
    <w:semiHidden/>
    <w:unhideWhenUsed/>
    <w:rsid w:val="00E8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wptoctoggle">
    <w:name w:val="lwptoc_toggle"/>
    <w:basedOn w:val="a0"/>
    <w:rsid w:val="00E84A86"/>
  </w:style>
  <w:style w:type="character" w:customStyle="1" w:styleId="lwptocitemlabel">
    <w:name w:val="lwptoc_item_label"/>
    <w:basedOn w:val="a0"/>
    <w:rsid w:val="00E84A86"/>
  </w:style>
  <w:style w:type="character" w:customStyle="1" w:styleId="mps2id-t">
    <w:name w:val="_mps2id-t"/>
    <w:basedOn w:val="a0"/>
    <w:rsid w:val="00E84A86"/>
  </w:style>
  <w:style w:type="paragraph" w:customStyle="1" w:styleId="wp-caption-text">
    <w:name w:val="wp-caption-text"/>
    <w:basedOn w:val="a"/>
    <w:rsid w:val="00E8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A86"/>
    <w:rPr>
      <w:b/>
      <w:bCs/>
    </w:rPr>
  </w:style>
  <w:style w:type="character" w:customStyle="1" w:styleId="trg-b-content-rolltitle">
    <w:name w:val="trg-b-content-roll__title"/>
    <w:basedOn w:val="a0"/>
    <w:rsid w:val="00E84A86"/>
  </w:style>
  <w:style w:type="character" w:customStyle="1" w:styleId="trg-b-text">
    <w:name w:val="trg-b-text"/>
    <w:basedOn w:val="a0"/>
    <w:rsid w:val="00E84A86"/>
  </w:style>
  <w:style w:type="character" w:customStyle="1" w:styleId="trg-b-disclaimertext">
    <w:name w:val="trg-b-disclaimer__text"/>
    <w:basedOn w:val="a0"/>
    <w:rsid w:val="00E84A86"/>
  </w:style>
  <w:style w:type="character" w:customStyle="1" w:styleId="meta-nav">
    <w:name w:val="meta-nav"/>
    <w:basedOn w:val="a0"/>
    <w:rsid w:val="00E84A8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4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4A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ycomment-label-import">
    <w:name w:val="anycomment-label-import"/>
    <w:basedOn w:val="a0"/>
    <w:rsid w:val="00E84A8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4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4A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ycomment-link">
    <w:name w:val="anycomment-link"/>
    <w:basedOn w:val="a0"/>
    <w:rsid w:val="00E84A86"/>
  </w:style>
  <w:style w:type="character" w:customStyle="1" w:styleId="text-title">
    <w:name w:val="text-title"/>
    <w:basedOn w:val="a0"/>
    <w:rsid w:val="00E84A86"/>
  </w:style>
  <w:style w:type="character" w:customStyle="1" w:styleId="side-item-meta">
    <w:name w:val="side-item-meta"/>
    <w:basedOn w:val="a0"/>
    <w:rsid w:val="00E84A86"/>
  </w:style>
  <w:style w:type="character" w:customStyle="1" w:styleId="sbifollowbtn">
    <w:name w:val="sbi_follow_btn"/>
    <w:basedOn w:val="a0"/>
    <w:rsid w:val="00E84A86"/>
  </w:style>
  <w:style w:type="character" w:customStyle="1" w:styleId="title-soc-footer">
    <w:name w:val="title-soc-footer"/>
    <w:basedOn w:val="a0"/>
    <w:rsid w:val="00E84A86"/>
  </w:style>
  <w:style w:type="character" w:customStyle="1" w:styleId="footer-copyright">
    <w:name w:val="footer-copyright"/>
    <w:basedOn w:val="a0"/>
    <w:rsid w:val="00E84A86"/>
  </w:style>
  <w:style w:type="paragraph" w:styleId="a6">
    <w:name w:val="Balloon Text"/>
    <w:basedOn w:val="a"/>
    <w:link w:val="a7"/>
    <w:uiPriority w:val="99"/>
    <w:semiHidden/>
    <w:unhideWhenUsed/>
    <w:rsid w:val="00E8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7676">
          <w:marLeft w:val="0"/>
          <w:marRight w:val="0"/>
          <w:marTop w:val="0"/>
          <w:marBottom w:val="0"/>
          <w:divBdr>
            <w:top w:val="double" w:sz="6" w:space="0" w:color="ECECEC"/>
            <w:left w:val="none" w:sz="0" w:space="0" w:color="auto"/>
            <w:bottom w:val="double" w:sz="6" w:space="0" w:color="ECECEC"/>
            <w:right w:val="none" w:sz="0" w:space="0" w:color="auto"/>
          </w:divBdr>
          <w:divsChild>
            <w:div w:id="189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ECECEC"/>
                        <w:right w:val="none" w:sz="0" w:space="0" w:color="auto"/>
                      </w:divBdr>
                    </w:div>
                    <w:div w:id="685983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4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10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40678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301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00691">
                          <w:marLeft w:val="300"/>
                          <w:marRight w:val="0"/>
                          <w:marTop w:val="75"/>
                          <w:marBottom w:val="300"/>
                          <w:divBdr>
                            <w:top w:val="single" w:sz="6" w:space="4" w:color="F0F0F0"/>
                            <w:left w:val="single" w:sz="6" w:space="2" w:color="F0F0F0"/>
                            <w:bottom w:val="single" w:sz="6" w:space="4" w:color="F0F0F0"/>
                            <w:right w:val="single" w:sz="6" w:space="2" w:color="F0F0F0"/>
                          </w:divBdr>
                        </w:div>
                        <w:div w:id="1125267964">
                          <w:marLeft w:val="0"/>
                          <w:marRight w:val="300"/>
                          <w:marTop w:val="75"/>
                          <w:marBottom w:val="300"/>
                          <w:divBdr>
                            <w:top w:val="single" w:sz="6" w:space="4" w:color="F0F0F0"/>
                            <w:left w:val="single" w:sz="6" w:space="2" w:color="F0F0F0"/>
                            <w:bottom w:val="single" w:sz="6" w:space="4" w:color="F0F0F0"/>
                            <w:right w:val="single" w:sz="6" w:space="2" w:color="F0F0F0"/>
                          </w:divBdr>
                        </w:div>
                        <w:div w:id="1384234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FC3C2A"/>
                            <w:left w:val="single" w:sz="18" w:space="13" w:color="FC3C2A"/>
                            <w:bottom w:val="none" w:sz="0" w:space="0" w:color="FC3C2A"/>
                            <w:right w:val="none" w:sz="0" w:space="13" w:color="FC3C2A"/>
                          </w:divBdr>
                        </w:div>
                        <w:div w:id="1115518921">
                          <w:marLeft w:val="300"/>
                          <w:marRight w:val="0"/>
                          <w:marTop w:val="75"/>
                          <w:marBottom w:val="300"/>
                          <w:divBdr>
                            <w:top w:val="single" w:sz="6" w:space="4" w:color="F0F0F0"/>
                            <w:left w:val="single" w:sz="6" w:space="2" w:color="F0F0F0"/>
                            <w:bottom w:val="single" w:sz="6" w:space="4" w:color="F0F0F0"/>
                            <w:right w:val="single" w:sz="6" w:space="2" w:color="F0F0F0"/>
                          </w:divBdr>
                        </w:div>
                        <w:div w:id="595677699">
                          <w:marLeft w:val="0"/>
                          <w:marRight w:val="300"/>
                          <w:marTop w:val="75"/>
                          <w:marBottom w:val="300"/>
                          <w:divBdr>
                            <w:top w:val="single" w:sz="6" w:space="4" w:color="F0F0F0"/>
                            <w:left w:val="single" w:sz="6" w:space="2" w:color="F0F0F0"/>
                            <w:bottom w:val="single" w:sz="6" w:space="4" w:color="F0F0F0"/>
                            <w:right w:val="single" w:sz="6" w:space="2" w:color="F0F0F0"/>
                          </w:divBdr>
                        </w:div>
                        <w:div w:id="16380989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FC3C2A"/>
                            <w:left w:val="single" w:sz="18" w:space="13" w:color="FC3C2A"/>
                            <w:bottom w:val="none" w:sz="0" w:space="0" w:color="FC3C2A"/>
                            <w:right w:val="none" w:sz="0" w:space="13" w:color="FC3C2A"/>
                          </w:divBdr>
                        </w:div>
                        <w:div w:id="12709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92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7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71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0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0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73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2084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FC3C2A"/>
                            <w:left w:val="single" w:sz="18" w:space="13" w:color="FC3C2A"/>
                            <w:bottom w:val="none" w:sz="0" w:space="0" w:color="FC3C2A"/>
                            <w:right w:val="none" w:sz="0" w:space="13" w:color="FC3C2A"/>
                          </w:divBdr>
                        </w:div>
                        <w:div w:id="805127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FC3C2A"/>
                            <w:left w:val="single" w:sz="18" w:space="13" w:color="FC3C2A"/>
                            <w:bottom w:val="none" w:sz="0" w:space="0" w:color="FC3C2A"/>
                            <w:right w:val="none" w:sz="0" w:space="13" w:color="FC3C2A"/>
                          </w:divBdr>
                        </w:div>
                        <w:div w:id="16811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788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903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38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84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66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83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18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04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B6C1C6"/>
                                            <w:left w:val="single" w:sz="6" w:space="0" w:color="B6C1C6"/>
                                            <w:bottom w:val="single" w:sz="6" w:space="0" w:color="B6C1C6"/>
                                            <w:right w:val="single" w:sz="6" w:space="0" w:color="B6C1C6"/>
                                          </w:divBdr>
                                          <w:divsChild>
                                            <w:div w:id="175874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5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04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36314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0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18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1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29356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B6C1C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8623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4962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628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3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000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91405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8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7447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4596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1717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70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9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49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06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53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50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133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47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6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onyashka.net/shejping/shejping-zanyatiya-dlya-pohudeniya-v-domashnih-usloviyah/" TargetMode="External"/><Relationship Id="rId13" Type="http://schemas.openxmlformats.org/officeDocument/2006/relationships/hyperlink" Target="https://fitonyashka.net/shejping/shejping-zanyatiya-dlya-pohudeniya-v-domashnih-usloviyah/" TargetMode="External"/><Relationship Id="rId18" Type="http://schemas.openxmlformats.org/officeDocument/2006/relationships/hyperlink" Target="https://fitonyashka.net/shejping/shejping-zanyatiya-dlya-pohudeniya-v-domashnih-usloviyah/" TargetMode="External"/><Relationship Id="rId26" Type="http://schemas.openxmlformats.org/officeDocument/2006/relationships/image" Target="media/image1.jpeg"/><Relationship Id="rId39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hyperlink" Target="https://fitonyashka.net/shejping/shejping-zanyatiya-dlya-pohudeniya-v-domashnih-usloviyah/" TargetMode="External"/><Relationship Id="rId34" Type="http://schemas.openxmlformats.org/officeDocument/2006/relationships/image" Target="media/image9.jpeg"/><Relationship Id="rId7" Type="http://schemas.openxmlformats.org/officeDocument/2006/relationships/hyperlink" Target="https://fitonyashka.net/shejping/shejping-zanyatiya-dlya-pohudeniya-v-domashnih-usloviyah/" TargetMode="External"/><Relationship Id="rId12" Type="http://schemas.openxmlformats.org/officeDocument/2006/relationships/hyperlink" Target="https://fitonyashka.net/shejping/shejping-zanyatiya-dlya-pohudeniya-v-domashnih-usloviyah/" TargetMode="External"/><Relationship Id="rId17" Type="http://schemas.openxmlformats.org/officeDocument/2006/relationships/hyperlink" Target="https://fitonyashka.net/shejping/shejping-zanyatiya-dlya-pohudeniya-v-domashnih-usloviyah/" TargetMode="External"/><Relationship Id="rId25" Type="http://schemas.openxmlformats.org/officeDocument/2006/relationships/hyperlink" Target="https://fitonyashka.net/shejping/shejping-zanyatiya-dlya-pohudeniya-v-domashnih-usloviyah/" TargetMode="External"/><Relationship Id="rId33" Type="http://schemas.openxmlformats.org/officeDocument/2006/relationships/image" Target="media/image8.jpeg"/><Relationship Id="rId38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s://fitonyashka.net/shejping/shejping-zanyatiya-dlya-pohudeniya-v-domashnih-usloviyah/" TargetMode="External"/><Relationship Id="rId20" Type="http://schemas.openxmlformats.org/officeDocument/2006/relationships/hyperlink" Target="https://fitonyashka.net/shejping/shejping-zanyatiya-dlya-pohudeniya-v-domashnih-usloviyah/" TargetMode="External"/><Relationship Id="rId29" Type="http://schemas.openxmlformats.org/officeDocument/2006/relationships/image" Target="media/image4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tonyashka.net/shejping/shejping-zanyatiya-dlya-pohudeniya-v-domashnih-usloviyah/" TargetMode="External"/><Relationship Id="rId11" Type="http://schemas.openxmlformats.org/officeDocument/2006/relationships/hyperlink" Target="https://fitonyashka.net/shejping/shejping-zanyatiya-dlya-pohudeniya-v-domashnih-usloviyah/" TargetMode="External"/><Relationship Id="rId24" Type="http://schemas.openxmlformats.org/officeDocument/2006/relationships/hyperlink" Target="https://fitonyashka.net/shejping/shejping-zanyatiya-dlya-pohudeniya-v-domashnih-usloviyah/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1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itonyashka.net/shejping/shejping-zanyatiya-dlya-pohudeniya-v-domashnih-usloviyah/" TargetMode="External"/><Relationship Id="rId23" Type="http://schemas.openxmlformats.org/officeDocument/2006/relationships/hyperlink" Target="https://fitonyashka.net/shejping/shejping-zanyatiya-dlya-pohudeniya-v-domashnih-usloviyah/" TargetMode="External"/><Relationship Id="rId28" Type="http://schemas.openxmlformats.org/officeDocument/2006/relationships/image" Target="media/image3.jpeg"/><Relationship Id="rId36" Type="http://schemas.openxmlformats.org/officeDocument/2006/relationships/image" Target="media/image11.jpeg"/><Relationship Id="rId10" Type="http://schemas.openxmlformats.org/officeDocument/2006/relationships/hyperlink" Target="https://fitonyashka.net/shejping/shejping-zanyatiya-dlya-pohudeniya-v-domashnih-usloviyah/" TargetMode="External"/><Relationship Id="rId19" Type="http://schemas.openxmlformats.org/officeDocument/2006/relationships/hyperlink" Target="https://fitonyashka.net/shejping/shejping-zanyatiya-dlya-pohudeniya-v-domashnih-usloviyah/" TargetMode="External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fitonyashka.net/shejping/shejping-zanyatiya-dlya-pohudeniya-v-domashnih-usloviyah/" TargetMode="External"/><Relationship Id="rId14" Type="http://schemas.openxmlformats.org/officeDocument/2006/relationships/hyperlink" Target="https://fitonyashka.net/shejping/shejping-zanyatiya-dlya-pohudeniya-v-domashnih-usloviyah/" TargetMode="External"/><Relationship Id="rId22" Type="http://schemas.openxmlformats.org/officeDocument/2006/relationships/hyperlink" Target="https://fitonyashka.net/shejping/shejping-zanyatiya-dlya-pohudeniya-v-domashnih-usloviyah/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Relationship Id="rId35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2370</Words>
  <Characters>13514</Characters>
  <Application>Microsoft Office Word</Application>
  <DocSecurity>0</DocSecurity>
  <Lines>112</Lines>
  <Paragraphs>31</Paragraphs>
  <ScaleCrop>false</ScaleCrop>
  <Company/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2020-05-25T14:09:00Z</dcterms:created>
  <dcterms:modified xsi:type="dcterms:W3CDTF">2020-05-25T14:15:00Z</dcterms:modified>
</cp:coreProperties>
</file>